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8C85" w14:textId="05C8914D" w:rsidR="00734486" w:rsidRDefault="00A55B69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71889693" wp14:editId="2333F23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634740"/>
                <wp:effectExtent l="0" t="0" r="13970" b="2286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63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C4C18" w14:textId="1B312A79" w:rsidR="003E2349" w:rsidRPr="00A55B69" w:rsidRDefault="00B30AD5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="003E2349"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Activities to Build Partnerships</w:t>
                            </w:r>
                          </w:p>
                          <w:p w14:paraId="6C614B45" w14:textId="36BAE7D3" w:rsidR="00D565D8" w:rsidRPr="00A55B69" w:rsidRDefault="005358FF" w:rsidP="00D278C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Please consider joining us through some of the events listed below. Volunteer opportunities </w:t>
                            </w:r>
                            <w:r w:rsidR="007B056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are </w:t>
                            </w:r>
                            <w:r w:rsidR="006A064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many</w:t>
                            </w:r>
                          </w:p>
                          <w:p w14:paraId="5B9A0CFB" w14:textId="77777777" w:rsidR="00D278CE" w:rsidRPr="005358FF" w:rsidRDefault="00D278CE" w:rsidP="00D278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B919046" w14:textId="77777777" w:rsidR="00641FD5" w:rsidRPr="00F824CF" w:rsidRDefault="00641FD5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4A58B129" w14:textId="3CBFE36E" w:rsidR="00641FD5" w:rsidRPr="00DD283A" w:rsidRDefault="00641FD5" w:rsidP="00DD283A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Readers</w:t>
                            </w:r>
                            <w:r w:rsidR="0082291C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</w:p>
                          <w:p w14:paraId="27C5173C" w14:textId="340C8770" w:rsidR="00AF7617" w:rsidRPr="00DD283A" w:rsidRDefault="00507DF6" w:rsidP="00DD283A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PTA and PTA Events</w:t>
                            </w:r>
                          </w:p>
                          <w:p w14:paraId="71B4E5DA" w14:textId="5AC08BEE" w:rsidR="0056500A" w:rsidRPr="00DD283A" w:rsidRDefault="0056500A" w:rsidP="00DD283A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Title I </w:t>
                            </w:r>
                            <w:r w:rsidR="00093902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Planning </w:t>
                            </w: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Committee</w:t>
                            </w:r>
                          </w:p>
                          <w:p w14:paraId="17838D0A" w14:textId="77777777" w:rsidR="007A5E54" w:rsidRPr="005358FF" w:rsidRDefault="007A5E54" w:rsidP="00FD3B3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8152C9A" w14:textId="77777777" w:rsidR="003B5257" w:rsidRPr="00F824CF" w:rsidRDefault="00641FD5" w:rsidP="00641F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5D86D2E7" w14:textId="521FBE6E" w:rsidR="00641FD5" w:rsidRPr="00DD283A" w:rsidRDefault="00641FD5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31439DB2" w14:textId="6BED7BBF" w:rsidR="00F824CF" w:rsidRPr="00DD283A" w:rsidRDefault="00DD283A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Sneak a Peek</w:t>
                            </w:r>
                          </w:p>
                          <w:p w14:paraId="4827C2F2" w14:textId="06A0D46A" w:rsidR="0079585F" w:rsidRPr="00DD283A" w:rsidRDefault="00641FD5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Parent Input Meetings</w:t>
                            </w:r>
                          </w:p>
                          <w:p w14:paraId="386E9E1F" w14:textId="565ABC1D" w:rsidR="00341AC4" w:rsidRDefault="00FD3B37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71EF869D" w14:textId="3CAA4C1E" w:rsidR="00DD283A" w:rsidRDefault="00DD283A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PTA Meetings</w:t>
                            </w:r>
                          </w:p>
                          <w:p w14:paraId="54A9AEC6" w14:textId="77777777" w:rsidR="007A5E54" w:rsidRPr="005358FF" w:rsidRDefault="007A5E54" w:rsidP="00641FD5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06B4EDCC" w14:textId="77777777" w:rsidR="00641FD5" w:rsidRPr="00F824CF" w:rsidRDefault="00341AC4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</w:t>
                            </w:r>
                            <w:r w:rsidR="00641FD5"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Engagement Opportunities:</w:t>
                            </w:r>
                          </w:p>
                          <w:p w14:paraId="0F4E9B9C" w14:textId="64132C7E" w:rsidR="0079585F" w:rsidRPr="00DD283A" w:rsidRDefault="00F824C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Literacy </w:t>
                            </w:r>
                            <w:r w:rsidR="00DD283A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&amp; Math </w:t>
                            </w: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Nights</w:t>
                            </w:r>
                          </w:p>
                          <w:p w14:paraId="55B45CA1" w14:textId="68C6C599" w:rsidR="0079585F" w:rsidRPr="00DD283A" w:rsidRDefault="005358F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Strategy Training to Assist Students at Home</w:t>
                            </w:r>
                          </w:p>
                          <w:p w14:paraId="0B15773A" w14:textId="2C9774F8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Resource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86.2pt;z-index:25165830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DdOAIAAH0EAAAOAAAAZHJzL2Uyb0RvYy54bWysVEtv2zAMvg/YfxB0X+w8mn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" fillcolor="white [3201]" strokeweight=".5pt">
                <v:textbox>
                  <w:txbxContent>
                    <w:p w14:paraId="4BBC4C18" w14:textId="1B312A79" w:rsidR="003E2349" w:rsidRPr="00A55B69" w:rsidRDefault="00B30AD5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Birney Elementary</w:t>
                      </w:r>
                      <w:r w:rsidR="003E2349"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Activities to Build Partnerships</w:t>
                      </w:r>
                    </w:p>
                    <w:p w14:paraId="6C614B45" w14:textId="36BAE7D3" w:rsidR="00D565D8" w:rsidRPr="00A55B69" w:rsidRDefault="005358FF" w:rsidP="00D278CE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Please consider joining us through some of the events listed below. Volunteer opportunities </w:t>
                      </w:r>
                      <w:r w:rsidR="007B0565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are </w:t>
                      </w:r>
                      <w:r w:rsidR="006A0642">
                        <w:rPr>
                          <w:rFonts w:asciiTheme="minorHAnsi" w:hAnsiTheme="minorHAnsi" w:cstheme="minorHAnsi"/>
                          <w:color w:val="auto"/>
                        </w:rPr>
                        <w:t>many</w:t>
                      </w:r>
                    </w:p>
                    <w:p w14:paraId="5B9A0CFB" w14:textId="77777777" w:rsidR="00D278CE" w:rsidRPr="005358FF" w:rsidRDefault="00D278CE" w:rsidP="00D278C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B919046" w14:textId="77777777" w:rsidR="00641FD5" w:rsidRPr="00F824CF" w:rsidRDefault="00641FD5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4A58B129" w14:textId="3CBFE36E" w:rsidR="00641FD5" w:rsidRPr="00DD283A" w:rsidRDefault="00641FD5" w:rsidP="00DD283A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Classroom Readers</w:t>
                      </w:r>
                      <w:r w:rsidR="0082291C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</w:p>
                    <w:p w14:paraId="27C5173C" w14:textId="340C8770" w:rsidR="00AF7617" w:rsidRPr="00DD283A" w:rsidRDefault="00507DF6" w:rsidP="00DD283A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PTA and PTA Events</w:t>
                      </w:r>
                    </w:p>
                    <w:p w14:paraId="71B4E5DA" w14:textId="5AC08BEE" w:rsidR="0056500A" w:rsidRPr="00DD283A" w:rsidRDefault="0056500A" w:rsidP="00DD283A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Title I </w:t>
                      </w:r>
                      <w:r w:rsidR="00093902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Planning </w:t>
                      </w: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Committee</w:t>
                      </w:r>
                    </w:p>
                    <w:p w14:paraId="17838D0A" w14:textId="77777777" w:rsidR="007A5E54" w:rsidRPr="005358FF" w:rsidRDefault="007A5E54" w:rsidP="00FD3B3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48152C9A" w14:textId="77777777" w:rsidR="003B5257" w:rsidRPr="00F824CF" w:rsidRDefault="00641FD5" w:rsidP="00641F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5D86D2E7" w14:textId="521FBE6E" w:rsidR="00641FD5" w:rsidRPr="00DD283A" w:rsidRDefault="00641FD5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31439DB2" w14:textId="6BED7BBF" w:rsidR="00F824CF" w:rsidRPr="00DD283A" w:rsidRDefault="00DD283A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Sneak a Peek</w:t>
                      </w:r>
                    </w:p>
                    <w:p w14:paraId="4827C2F2" w14:textId="06A0D46A" w:rsidR="0079585F" w:rsidRPr="00DD283A" w:rsidRDefault="00641FD5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386E9E1F" w14:textId="565ABC1D" w:rsidR="00341AC4" w:rsidRDefault="00FD3B37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71EF869D" w14:textId="3CAA4C1E" w:rsidR="00DD283A" w:rsidRDefault="00DD283A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PTA Meetings</w:t>
                      </w:r>
                    </w:p>
                    <w:p w14:paraId="54A9AEC6" w14:textId="77777777" w:rsidR="007A5E54" w:rsidRPr="005358FF" w:rsidRDefault="007A5E54" w:rsidP="00641FD5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06B4EDCC" w14:textId="77777777" w:rsidR="00641FD5" w:rsidRPr="00F824CF" w:rsidRDefault="00341AC4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</w:t>
                      </w:r>
                      <w:r w:rsidR="00641FD5"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Engagement Opportunities:</w:t>
                      </w:r>
                    </w:p>
                    <w:p w14:paraId="0F4E9B9C" w14:textId="64132C7E" w:rsidR="0079585F" w:rsidRPr="00DD283A" w:rsidRDefault="00F824C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Literacy </w:t>
                      </w:r>
                      <w:r w:rsidR="00DD283A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&amp; Math </w:t>
                      </w: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Nights</w:t>
                      </w:r>
                    </w:p>
                    <w:p w14:paraId="55B45CA1" w14:textId="68C6C599" w:rsidR="0079585F" w:rsidRPr="00DD283A" w:rsidRDefault="005358F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Strategy Training to Assist Students at Home</w:t>
                      </w:r>
                    </w:p>
                    <w:p w14:paraId="0B15773A" w14:textId="2C9774F8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 Resource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97257CA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3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827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04C0D30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4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FBFF40F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1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827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0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19A1C99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9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A8D1FC5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8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032158B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7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9C12946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6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3251D12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5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7AAEEF3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4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1B521F3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9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C1EC963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8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85BAFA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60231D0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46831A5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5825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BCBF49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D447928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A5DEC38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168372C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0648632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6DA2EE09" w:rsidR="004E644B" w:rsidRDefault="00B30AD5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5" behindDoc="0" locked="0" layoutInCell="1" allowOverlap="1" wp14:anchorId="438B176F" wp14:editId="30E6C8DA">
                <wp:simplePos x="0" y="0"/>
                <wp:positionH relativeFrom="margin">
                  <wp:posOffset>3381375</wp:posOffset>
                </wp:positionH>
                <wp:positionV relativeFrom="margin">
                  <wp:posOffset>2066925</wp:posOffset>
                </wp:positionV>
                <wp:extent cx="3006725" cy="2676525"/>
                <wp:effectExtent l="0" t="0" r="3175" b="9525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7C9B2815" w:rsidR="00E36F8B" w:rsidRPr="00BD7EFF" w:rsidRDefault="00E36F8B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Birney Elementary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Please contact </w:t>
                            </w:r>
                            <w:r w:rsidR="00B30AD5" w:rsidRP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Lina Capellan-Genao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678.842.6824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lina.capellan-genao@cobbk12.org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provide feedback.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1" type="#_x0000_t202" style="position:absolute;margin-left:266.25pt;margin-top:162.75pt;width:236.75pt;height:210.75pt;z-index:25165827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7C9B2815" w:rsidR="00E36F8B" w:rsidRPr="00BD7EFF" w:rsidRDefault="00E36F8B" w:rsidP="006149C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B30AD5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Birney Elementary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in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Please contact </w:t>
                      </w:r>
                      <w:r w:rsidR="00B30AD5" w:rsidRP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Lina Capellan-Genao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at </w:t>
                      </w:r>
                      <w:r w:rsid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678.842.6824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or </w:t>
                      </w:r>
                      <w:r w:rsid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lina.capellan-genao@cobbk12.org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to provide feedback.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34105E88" wp14:editId="12D68BE4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7DAA515A" w:rsidR="00B863BC" w:rsidRPr="00CF79A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FE17E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5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B30AD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FE17E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14:paraId="0CC41EE6" w14:textId="54F1CBF2" w:rsidR="00D75908" w:rsidRPr="00CF79AC" w:rsidRDefault="00B30AD5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Birney Elementary</w:t>
                            </w:r>
                          </w:p>
                          <w:p w14:paraId="5AE2118E" w14:textId="780CD1E1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08AAB5D5" w14:textId="77777777" w:rsidR="00214778" w:rsidRPr="00CF79AC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C5A5C3" w14:textId="112B883A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Grade </w:t>
                            </w:r>
                            <w:r w:rsidR="00507DF6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K-</w:t>
                            </w:r>
                            <w:r w:rsidR="007C443E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4750254" w14:textId="22F38700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D06B9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 w:rsidR="00E0685A" w:rsidRPr="00FD06B9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FD06B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="00E0685A" w:rsidRPr="00FD06B9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 202</w:t>
                            </w:r>
                            <w:r w:rsidR="009D037F">
                              <w:rPr>
                                <w:rFonts w:asciiTheme="minorHAnsi" w:hAnsiTheme="minorHAnsi" w:cstheme="minorHAnsi"/>
                                <w:i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2" type="#_x0000_t202" style="position:absolute;margin-left:3pt;margin-top:50.5pt;width:232.1pt;height:177.5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F71FDD9" w14:textId="7DAA515A" w:rsidR="00B863BC" w:rsidRPr="00CF79A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B30AD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</w:t>
                      </w:r>
                      <w:r w:rsidR="00FE17E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5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B30AD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</w:t>
                      </w:r>
                      <w:r w:rsidR="00FE17E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6</w:t>
                      </w:r>
                    </w:p>
                    <w:p w14:paraId="0CC41EE6" w14:textId="54F1CBF2" w:rsidR="00D75908" w:rsidRPr="00CF79AC" w:rsidRDefault="00B30AD5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Birney Elementary</w:t>
                      </w:r>
                    </w:p>
                    <w:p w14:paraId="5AE2118E" w14:textId="780CD1E1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08AAB5D5" w14:textId="77777777" w:rsidR="00214778" w:rsidRPr="00CF79AC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7C5A5C3" w14:textId="112B883A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Grade </w:t>
                      </w:r>
                      <w:r w:rsidR="00507DF6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K-</w:t>
                      </w:r>
                      <w:r w:rsidR="007C443E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</w:p>
                    <w:p w14:paraId="54750254" w14:textId="22F38700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D06B9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 w:rsidR="00E0685A" w:rsidRPr="00FD06B9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 xml:space="preserve">August </w:t>
                      </w:r>
                      <w:r w:rsidR="00FD06B9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6</w:t>
                      </w:r>
                      <w:r w:rsidR="00E0685A" w:rsidRPr="00FD06B9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>, 202</w:t>
                      </w:r>
                      <w:r w:rsidR="009D037F">
                        <w:rPr>
                          <w:rFonts w:asciiTheme="minorHAnsi" w:hAnsiTheme="minorHAnsi" w:cstheme="minorHAnsi"/>
                          <w:i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58311" behindDoc="0" locked="0" layoutInCell="1" allowOverlap="1" wp14:anchorId="4891925D" wp14:editId="08D61062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797EE894" w:rsidR="00575F02" w:rsidRPr="00D23C8F" w:rsidRDefault="00B30AD5" w:rsidP="00B30A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330AA" wp14:editId="601F6933">
                                  <wp:extent cx="1647825" cy="1747693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101" cy="1757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3" type="#_x0000_t202" style="position:absolute;margin-left:0;margin-top:214.5pt;width:235.1pt;height:168.5pt;z-index:25165831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CS4Mme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797EE894" w:rsidR="00575F02" w:rsidRPr="00D23C8F" w:rsidRDefault="00B30AD5" w:rsidP="00B30AD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D330AA" wp14:editId="601F6933">
                            <wp:extent cx="1647825" cy="1747693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101" cy="1757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43F1E0BD" wp14:editId="6C78801C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284710E9" w:rsidR="00BE0B4B" w:rsidRDefault="00472EB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lang w:val="es-VE" w:eastAsia="es-VE"/>
                              </w:rPr>
                              <w:drawing>
                                <wp:inline distT="0" distB="0" distL="0" distR="0" wp14:anchorId="49609130" wp14:editId="7603F5C5">
                                  <wp:extent cx="2823845" cy="2475230"/>
                                  <wp:effectExtent l="0" t="0" r="0" b="1270"/>
                                  <wp:docPr id="3" name="Picture 3" descr="A building with a sign over the doo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uilding with a sign over the doo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3845" cy="2475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37E0EDBC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1453AC33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4" type="#_x0000_t202" style="position:absolute;margin-left:266pt;margin-top:364pt;width:237.25pt;height:198.5pt;z-index:251658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63E1ADE6" w14:textId="284710E9" w:rsidR="00BE0B4B" w:rsidRDefault="00472EB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  <w:lang w:val="es-VE" w:eastAsia="es-VE"/>
                        </w:rPr>
                        <w:drawing>
                          <wp:inline distT="0" distB="0" distL="0" distR="0" wp14:anchorId="49609130" wp14:editId="7603F5C5">
                            <wp:extent cx="2823845" cy="2475230"/>
                            <wp:effectExtent l="0" t="0" r="0" b="1270"/>
                            <wp:docPr id="3" name="Picture 3" descr="A building with a sign over the doo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uilding with a sign over the door&#10;&#10;Description automatically generated with low confidenc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3845" cy="2475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37E0EDBC" w:rsidR="00BE0B4B" w:rsidRDefault="00BE0B4B">
                      <w:pPr>
                        <w:rPr>
                          <w:noProof/>
                        </w:rPr>
                      </w:pP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1453AC33" w:rsidR="00BE0B4B" w:rsidRDefault="00BE0B4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8307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3F65C41" w14:textId="77777777" w:rsidR="002A1DEE" w:rsidRPr="00DD283A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042CC696" w14:textId="77777777" w:rsidR="002A1DEE" w:rsidRPr="00DD283A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  <w:proofErr w:type="spellEnd"/>
                          </w:p>
                          <w:p w14:paraId="2D512896" w14:textId="5A474AA3" w:rsidR="00201FB0" w:rsidRPr="00DD283A" w:rsidRDefault="00DD283A" w:rsidP="00115D2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Communication</w:t>
                            </w:r>
                            <w:r w:rsidR="00201FB0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Folders</w:t>
                            </w:r>
                          </w:p>
                          <w:p w14:paraId="1D8ED477" w14:textId="48C64EDE" w:rsidR="00201FB0" w:rsidRPr="00DD283A" w:rsidRDefault="00C67E95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</w:t>
                            </w:r>
                            <w:r w:rsidR="00201FB0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tudent Agendas</w:t>
                            </w:r>
                            <w:r w:rsidR="00DD7AF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(4</w:t>
                            </w:r>
                            <w:r w:rsidR="00DD7AF1" w:rsidRPr="00DD7AF1">
                              <w:rPr>
                                <w:rFonts w:asciiTheme="minorHAnsi" w:hAnsiTheme="minorHAnsi" w:cstheme="minorHAnsi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="00DD7AF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/5</w:t>
                            </w:r>
                            <w:r w:rsidR="00DD7AF1" w:rsidRPr="00DD7AF1">
                              <w:rPr>
                                <w:rFonts w:asciiTheme="minorHAnsi" w:hAnsiTheme="minorHAnsi" w:cstheme="minorHAnsi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="00DD7AF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grades)</w:t>
                            </w:r>
                          </w:p>
                          <w:p w14:paraId="5FF53FCB" w14:textId="77777777" w:rsidR="00115D29" w:rsidRPr="00DD283A" w:rsidRDefault="00115D29" w:rsidP="002736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4E4EE8BD" w14:textId="0D196E63" w:rsidR="00AB7E52" w:rsidRPr="00DD283A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Monthly Newsletters</w:t>
                            </w:r>
                          </w:p>
                          <w:p w14:paraId="23AC8A62" w14:textId="2BC514F6" w:rsidR="00B32837" w:rsidRPr="00DD283A" w:rsidRDefault="00B32837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1DC0BF8" w14:textId="7E8D1488" w:rsidR="001D49B3" w:rsidRPr="00AB7E52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margin-left:535pt;margin-top:344.5pt;width:117.7pt;height:135.5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3F65C41" w14:textId="77777777" w:rsidR="002A1DEE" w:rsidRPr="00DD283A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042CC696" w14:textId="77777777" w:rsidR="002A1DEE" w:rsidRPr="00DD283A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  <w:proofErr w:type="spellEnd"/>
                    </w:p>
                    <w:p w14:paraId="2D512896" w14:textId="5A474AA3" w:rsidR="00201FB0" w:rsidRPr="00DD283A" w:rsidRDefault="00DD283A" w:rsidP="00115D2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Communication</w:t>
                      </w:r>
                      <w:r w:rsidR="00201FB0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Folders</w:t>
                      </w:r>
                    </w:p>
                    <w:p w14:paraId="1D8ED477" w14:textId="48C64EDE" w:rsidR="00201FB0" w:rsidRPr="00DD283A" w:rsidRDefault="00C67E95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</w:t>
                      </w:r>
                      <w:r w:rsidR="00201FB0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tudent Agendas</w:t>
                      </w:r>
                      <w:r w:rsidR="00DD7AF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(4</w:t>
                      </w:r>
                      <w:r w:rsidR="00DD7AF1" w:rsidRPr="00DD7AF1">
                        <w:rPr>
                          <w:rFonts w:asciiTheme="minorHAnsi" w:hAnsiTheme="minorHAnsi" w:cstheme="minorHAnsi"/>
                          <w:color w:val="auto"/>
                          <w:vertAlign w:val="superscript"/>
                        </w:rPr>
                        <w:t>th</w:t>
                      </w:r>
                      <w:r w:rsidR="00DD7AF1">
                        <w:rPr>
                          <w:rFonts w:asciiTheme="minorHAnsi" w:hAnsiTheme="minorHAnsi" w:cstheme="minorHAnsi"/>
                          <w:color w:val="auto"/>
                        </w:rPr>
                        <w:t>/5</w:t>
                      </w:r>
                      <w:r w:rsidR="00DD7AF1" w:rsidRPr="00DD7AF1">
                        <w:rPr>
                          <w:rFonts w:asciiTheme="minorHAnsi" w:hAnsiTheme="minorHAnsi" w:cstheme="minorHAnsi"/>
                          <w:color w:val="auto"/>
                          <w:vertAlign w:val="superscript"/>
                        </w:rPr>
                        <w:t>th</w:t>
                      </w:r>
                      <w:r w:rsidR="00DD7AF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grades)</w:t>
                      </w:r>
                    </w:p>
                    <w:p w14:paraId="5FF53FCB" w14:textId="77777777" w:rsidR="00115D29" w:rsidRPr="00DD283A" w:rsidRDefault="00115D29" w:rsidP="002736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4E4EE8BD" w14:textId="0D196E63" w:rsidR="00AB7E52" w:rsidRPr="00DD283A" w:rsidRDefault="00AB7E52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Monthly Newsletters</w:t>
                      </w:r>
                    </w:p>
                    <w:p w14:paraId="23AC8A62" w14:textId="2BC514F6" w:rsidR="00B32837" w:rsidRPr="00DD283A" w:rsidRDefault="00B32837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1DC0BF8" w14:textId="7E8D1488" w:rsidR="001D49B3" w:rsidRPr="00AB7E52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8308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5D489044" w14:textId="29C7AF00" w:rsidR="00AB7E52" w:rsidRPr="00DD283A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0851F085" w14:textId="291F5E54" w:rsidR="001D49B3" w:rsidRPr="00DD283A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</w:t>
                            </w:r>
                          </w:p>
                          <w:p w14:paraId="29A677DC" w14:textId="4A251139" w:rsidR="00E85594" w:rsidRPr="00DD283A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F806D0A" w14:textId="389E64B9" w:rsidR="001D49B3" w:rsidRPr="00DD283A" w:rsidRDefault="006D0676" w:rsidP="002A1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</w:t>
                            </w:r>
                            <w:r w:rsidR="0039783F"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Website</w:t>
                            </w:r>
                          </w:p>
                          <w:p w14:paraId="6AC09CB1" w14:textId="1754CCEF" w:rsidR="00115D29" w:rsidRPr="00DD283A" w:rsidRDefault="00115D29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D283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BD07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638pt;margin-top:344.5pt;width:112.65pt;height:136.5pt;z-index:2516583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5D489044" w14:textId="29C7AF00" w:rsidR="00AB7E52" w:rsidRPr="00DD283A" w:rsidRDefault="00AB7E52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0851F085" w14:textId="291F5E54" w:rsidR="001D49B3" w:rsidRPr="00DD283A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</w:t>
                      </w:r>
                    </w:p>
                    <w:p w14:paraId="29A677DC" w14:textId="4A251139" w:rsidR="00E85594" w:rsidRPr="00DD283A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F806D0A" w14:textId="389E64B9" w:rsidR="001D49B3" w:rsidRPr="00DD283A" w:rsidRDefault="006D0676" w:rsidP="002A1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school</w:t>
                      </w:r>
                      <w:r w:rsidR="0039783F" w:rsidRPr="00DD283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Website</w:t>
                      </w:r>
                    </w:p>
                    <w:p w14:paraId="6AC09CB1" w14:textId="1754CCEF" w:rsidR="00115D29" w:rsidRPr="00DD283A" w:rsidRDefault="00115D29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D283A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margin-left:517pt;margin-top:321pt;width:232.6pt;height:19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58F5C" w14:textId="77777777" w:rsidR="00632EC9" w:rsidRPr="00BD7EFF" w:rsidRDefault="006D7F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e information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, please contact:</w:t>
                            </w:r>
                          </w:p>
                          <w:p w14:paraId="62996D20" w14:textId="77777777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B228397" w14:textId="5B0FCEE7" w:rsidR="00632EC9" w:rsidRPr="00BD7EFF" w:rsidRDefault="00B30AD5" w:rsidP="00B30AD5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 w:rsidRPr="00B30AD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Lina Capellan-Genao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at 678.842.6824 or </w:t>
                            </w:r>
                            <w:r w:rsidR="003C45CA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ina.capellan-genao@cobbk12.org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margin-left:515pt;margin-top:492.5pt;width:237.9pt;height:70.5pt;z-index:251658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17458F5C" w14:textId="77777777" w:rsidR="00632EC9" w:rsidRPr="00BD7EFF" w:rsidRDefault="006D7FE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D7EFF">
                        <w:rPr>
                          <w:rFonts w:asciiTheme="minorHAnsi" w:hAnsiTheme="minorHAnsi" w:cstheme="minorHAnsi"/>
                        </w:rPr>
                        <w:t>e information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, please contact:</w:t>
                      </w:r>
                    </w:p>
                    <w:p w14:paraId="62996D20" w14:textId="77777777" w:rsidR="00632EC9" w:rsidRPr="00BD7EFF" w:rsidRDefault="00632EC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B228397" w14:textId="5B0FCEE7" w:rsidR="00632EC9" w:rsidRPr="00BD7EFF" w:rsidRDefault="00B30AD5" w:rsidP="00B30AD5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 w:rsidRPr="00B30AD5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Lina Capellan-Genao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at 678.842.6824 or </w:t>
                      </w:r>
                      <w:r w:rsidR="003C45CA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ina.capellan-genao@cobbk12.org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5" behindDoc="0" locked="0" layoutInCell="1" allowOverlap="1" wp14:anchorId="4B9690DE" wp14:editId="4BB17C78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44DEBDD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58312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18B71A15" w:rsidR="00575F02" w:rsidRPr="00E576F6" w:rsidRDefault="00B30AD5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William C. Dills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E576F6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D8462" w14:textId="65A5ADE6" w:rsidR="00BE0B4B" w:rsidRPr="00E576F6" w:rsidRDefault="00B30AD5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William.Dills@cobbk12.org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3CC5816A" w14:textId="6D02528D" w:rsidR="00E87429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775 Smyrna Powder Springs Rd</w:t>
                            </w:r>
                          </w:p>
                          <w:p w14:paraId="12BDB3F6" w14:textId="6439C80D" w:rsidR="00EB162F" w:rsidRPr="00765488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Marietta, GA 30060</w:t>
                            </w:r>
                          </w:p>
                          <w:p w14:paraId="0002A604" w14:textId="420EBA23" w:rsidR="00E87429" w:rsidRPr="00765488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678.842.6824</w:t>
                            </w:r>
                          </w:p>
                          <w:p w14:paraId="35F89047" w14:textId="48EDB9B3" w:rsidR="00E87429" w:rsidRPr="00765488" w:rsidRDefault="00B30AD5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B30AD5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www.cobbk12.org/birney</w:t>
                            </w:r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margin-left:7pt;margin-top:388pt;width:228.1pt;height:159.5pt;z-index:251658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632E2D64" w14:textId="18B71A15" w:rsidR="00575F02" w:rsidRPr="00E576F6" w:rsidRDefault="00B30AD5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William C. Dills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E576F6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D8462" w14:textId="65A5ADE6" w:rsidR="00BE0B4B" w:rsidRPr="00E576F6" w:rsidRDefault="00B30AD5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William.Dills@cobbk12.org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3CC5816A" w14:textId="6D02528D" w:rsidR="00E87429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775 Smyrna Powder Springs Rd</w:t>
                      </w:r>
                    </w:p>
                    <w:p w14:paraId="12BDB3F6" w14:textId="6439C80D" w:rsidR="00EB162F" w:rsidRPr="00765488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Marietta, GA 30060</w:t>
                      </w:r>
                    </w:p>
                    <w:p w14:paraId="0002A604" w14:textId="420EBA23" w:rsidR="00E87429" w:rsidRPr="00765488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678.842.6824</w:t>
                      </w:r>
                    </w:p>
                    <w:p w14:paraId="35F89047" w14:textId="48EDB9B3" w:rsidR="00E87429" w:rsidRPr="00765488" w:rsidRDefault="00B30AD5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 w:rsidRPr="00B30AD5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www.cobbk12.org/birney</w:t>
                      </w:r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all of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margin-left:267.75pt;margin-top:46.05pt;width:222.75pt;height:109.8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all of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58313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59DF8C12" w:rsidR="005358FF" w:rsidRPr="00B66969" w:rsidRDefault="00B30AD5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="005358FF"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 w:rsidR="004945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margin-left:518.7pt;margin-top:279.5pt;width:229.5pt;height:38.8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2EAB7BE4" w14:textId="59DF8C12" w:rsidR="005358FF" w:rsidRPr="00B66969" w:rsidRDefault="00B30AD5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Birney Elementary</w:t>
                      </w:r>
                      <w:r w:rsidR="005358FF"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 w:rsidR="0049454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margin-left:189.15pt;margin-top:277.65pt;width:240.35pt;height:208.5pt;z-index:25165830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0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AF50246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1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C7F4264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58256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A0B3C32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57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377BB6E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6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D8BB57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3214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314" behindDoc="0" locked="0" layoutInCell="1" allowOverlap="1" wp14:anchorId="5AB4E5BF" wp14:editId="4FE1FFD8">
                <wp:simplePos x="0" y="0"/>
                <wp:positionH relativeFrom="margin">
                  <wp:align>left</wp:align>
                </wp:positionH>
                <wp:positionV relativeFrom="paragraph">
                  <wp:posOffset>3219718</wp:posOffset>
                </wp:positionV>
                <wp:extent cx="3039745" cy="30460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30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4425" w14:textId="77777777" w:rsidR="00B548AB" w:rsidRPr="00321459" w:rsidRDefault="00B548AB" w:rsidP="00B548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21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Birney </w:t>
                            </w:r>
                            <w:proofErr w:type="gramStart"/>
                            <w:r w:rsidRPr="00321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Elementary  Goal</w:t>
                            </w:r>
                            <w:proofErr w:type="gramEnd"/>
                            <w:r w:rsidRPr="00321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(s) for Student Achievement</w:t>
                            </w:r>
                          </w:p>
                          <w:p w14:paraId="06215C6C" w14:textId="77777777" w:rsidR="00B548AB" w:rsidRPr="00321459" w:rsidRDefault="00B548AB" w:rsidP="00735A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FE0BAEC" w14:textId="77777777" w:rsidR="00735AD4" w:rsidRPr="00321459" w:rsidRDefault="00735AD4" w:rsidP="00735AD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145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Goal #1:  </w:t>
                            </w:r>
                          </w:p>
                          <w:p w14:paraId="6AE9A5B7" w14:textId="38A3DE3E" w:rsidR="00A02C98" w:rsidRPr="00321459" w:rsidRDefault="00A02C98" w:rsidP="00553371">
                            <w:pPr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</w:rPr>
                            </w:pPr>
                            <w:r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</w:rPr>
                              <w:t xml:space="preserve">During the </w:t>
                            </w:r>
                            <w:r w:rsidR="00180192"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</w:rPr>
                              <w:t>2025-</w:t>
                            </w:r>
                            <w:r w:rsidR="000C0CD6"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</w:rPr>
                              <w:t>2026 school year, 40%</w:t>
                            </w:r>
                            <w:r w:rsidR="00BB1875"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</w:rPr>
                              <w:t xml:space="preserve"> (82 out of 204) of students in 1</w:t>
                            </w:r>
                            <w:r w:rsidR="00BB1875"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BB1875"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</w:rPr>
                              <w:t xml:space="preserve"> and 2</w:t>
                            </w:r>
                            <w:r w:rsidR="00BB1875"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BB1875" w:rsidRPr="00321459">
                              <w:rPr>
                                <w:rFonts w:ascii="Calibri" w:eastAsia="Calibri" w:hAnsi="Calibri" w:cs="Calibri"/>
                                <w:color w:val="242424"/>
                                <w:sz w:val="24"/>
                                <w:szCs w:val="24"/>
                              </w:rPr>
                              <w:t xml:space="preserve"> grade will score prepared in the Foundations domain of the Spring ELA Beacon Assessment.</w:t>
                            </w:r>
                          </w:p>
                          <w:p w14:paraId="1A941028" w14:textId="77777777" w:rsidR="00553371" w:rsidRPr="00321459" w:rsidRDefault="00553371" w:rsidP="00735A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</w:p>
                          <w:p w14:paraId="5D19CEE0" w14:textId="77777777" w:rsidR="00735AD4" w:rsidRPr="00321459" w:rsidRDefault="00735AD4" w:rsidP="00735AD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145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Goal #2:  </w:t>
                            </w:r>
                          </w:p>
                          <w:p w14:paraId="00F38626" w14:textId="0F6FC344" w:rsidR="00834F76" w:rsidRPr="00321459" w:rsidRDefault="00834F76" w:rsidP="00834F76">
                            <w:pPr>
                              <w:spacing w:after="160" w:line="259" w:lineRule="auto"/>
                              <w:ind w:left="22"/>
                              <w:rPr>
                                <w:rFonts w:asciiTheme="minorHAnsi" w:eastAsia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1459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During the 2025-2026 school year, 15% (30 out of 204) of students in grades 1 and 2 will score prepared on the Spring Math Beacon assessment.</w:t>
                            </w:r>
                          </w:p>
                          <w:p w14:paraId="3536276A" w14:textId="7BF6286E" w:rsidR="00DD283A" w:rsidRPr="00735AD4" w:rsidRDefault="00DD283A" w:rsidP="00735AD4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179BC0E" w14:textId="6269993E" w:rsidR="00DD283A" w:rsidRPr="00DD283A" w:rsidRDefault="00DD283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3" type="#_x0000_t202" style="position:absolute;margin-left:0;margin-top:253.5pt;width:239.35pt;height:239.85pt;z-index:25165831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" filled="f" stroked="f">
                <v:textbox>
                  <w:txbxContent>
                    <w:p w14:paraId="48E34425" w14:textId="77777777" w:rsidR="00B548AB" w:rsidRPr="00321459" w:rsidRDefault="00B548AB" w:rsidP="00B548A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2145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Birney </w:t>
                      </w:r>
                      <w:proofErr w:type="gramStart"/>
                      <w:r w:rsidRPr="0032145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Elementary  Goal</w:t>
                      </w:r>
                      <w:proofErr w:type="gramEnd"/>
                      <w:r w:rsidRPr="0032145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(s) for Student Achievement</w:t>
                      </w:r>
                    </w:p>
                    <w:p w14:paraId="06215C6C" w14:textId="77777777" w:rsidR="00B548AB" w:rsidRPr="00321459" w:rsidRDefault="00B548AB" w:rsidP="00735A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FE0BAEC" w14:textId="77777777" w:rsidR="00735AD4" w:rsidRPr="00321459" w:rsidRDefault="00735AD4" w:rsidP="00735AD4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2145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Goal #1:  </w:t>
                      </w:r>
                    </w:p>
                    <w:p w14:paraId="6AE9A5B7" w14:textId="38A3DE3E" w:rsidR="00A02C98" w:rsidRPr="00321459" w:rsidRDefault="00A02C98" w:rsidP="00553371">
                      <w:pPr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</w:rPr>
                      </w:pPr>
                      <w:r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</w:rPr>
                        <w:t xml:space="preserve">During the </w:t>
                      </w:r>
                      <w:r w:rsidR="00180192"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</w:rPr>
                        <w:t>2025-</w:t>
                      </w:r>
                      <w:r w:rsidR="000C0CD6"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</w:rPr>
                        <w:t>2026 school year, 40%</w:t>
                      </w:r>
                      <w:r w:rsidR="00BB1875"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</w:rPr>
                        <w:t xml:space="preserve"> (82 out of 204) of students in 1</w:t>
                      </w:r>
                      <w:r w:rsidR="00BB1875"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BB1875"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</w:rPr>
                        <w:t xml:space="preserve"> and 2</w:t>
                      </w:r>
                      <w:r w:rsidR="00BB1875"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BB1875" w:rsidRPr="00321459">
                        <w:rPr>
                          <w:rFonts w:ascii="Calibri" w:eastAsia="Calibri" w:hAnsi="Calibri" w:cs="Calibri"/>
                          <w:color w:val="242424"/>
                          <w:sz w:val="24"/>
                          <w:szCs w:val="24"/>
                        </w:rPr>
                        <w:t xml:space="preserve"> grade will score prepared in the Foundations domain of the Spring ELA Beacon Assessment.</w:t>
                      </w:r>
                    </w:p>
                    <w:p w14:paraId="1A941028" w14:textId="77777777" w:rsidR="00553371" w:rsidRPr="00321459" w:rsidRDefault="00553371" w:rsidP="00735A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</w:p>
                    <w:p w14:paraId="5D19CEE0" w14:textId="77777777" w:rsidR="00735AD4" w:rsidRPr="00321459" w:rsidRDefault="00735AD4" w:rsidP="00735AD4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2145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Goal #2:  </w:t>
                      </w:r>
                    </w:p>
                    <w:p w14:paraId="00F38626" w14:textId="0F6FC344" w:rsidR="00834F76" w:rsidRPr="00321459" w:rsidRDefault="00834F76" w:rsidP="00834F76">
                      <w:pPr>
                        <w:spacing w:after="160" w:line="259" w:lineRule="auto"/>
                        <w:ind w:left="22"/>
                        <w:rPr>
                          <w:rFonts w:asciiTheme="minorHAnsi" w:eastAsia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21459">
                        <w:rPr>
                          <w:rFonts w:asciiTheme="minorHAnsi" w:eastAsia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</w:rPr>
                        <w:t>During the 2025-2026 school year, 15% (30 out of 204) of students in grades 1 and 2 will score prepared on the Spring Math Beacon assessment.</w:t>
                      </w:r>
                    </w:p>
                    <w:p w14:paraId="3536276A" w14:textId="7BF6286E" w:rsidR="00DD283A" w:rsidRPr="00735AD4" w:rsidRDefault="00DD283A" w:rsidP="00735AD4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179BC0E" w14:textId="6269993E" w:rsidR="00DD283A" w:rsidRPr="00DD283A" w:rsidRDefault="00DD283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42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17464556" wp14:editId="7CD98C57">
                <wp:simplePos x="0" y="0"/>
                <wp:positionH relativeFrom="margin">
                  <wp:posOffset>66675</wp:posOffset>
                </wp:positionH>
                <wp:positionV relativeFrom="paragraph">
                  <wp:posOffset>419100</wp:posOffset>
                </wp:positionV>
                <wp:extent cx="2990850" cy="2127250"/>
                <wp:effectExtent l="0" t="0" r="0" b="6350"/>
                <wp:wrapThrough wrapText="bothSides">
                  <wp:wrapPolygon edited="0">
                    <wp:start x="0" y="0"/>
                    <wp:lineTo x="0" y="21471"/>
                    <wp:lineTo x="21462" y="21471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12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Pr="00321459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3214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70739805" w14:textId="77777777" w:rsidR="00980FC0" w:rsidRPr="00066A88" w:rsidRDefault="00980FC0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E889366" w14:textId="77777777" w:rsidR="00066A88" w:rsidRPr="00066A88" w:rsidRDefault="00066A88" w:rsidP="00066A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066A8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By SY26, increase growth by 2 percentage points, for students scoring at the proficient and distinguished levels, as evidenced by state assessments.</w:t>
                            </w:r>
                          </w:p>
                          <w:p w14:paraId="688B80D3" w14:textId="77777777" w:rsidR="00066A88" w:rsidRPr="00066A88" w:rsidRDefault="00066A88" w:rsidP="00066A88">
                            <w:pPr>
                              <w:pStyle w:val="ListParagraph"/>
                              <w:widowControl w:val="0"/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ADA1783" w14:textId="77777777" w:rsidR="00066A88" w:rsidRPr="00066A88" w:rsidRDefault="00066A88" w:rsidP="00066A88">
                            <w:pPr>
                              <w:pStyle w:val="ListParagraph"/>
                              <w:ind w:left="144" w:hanging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2BC4D5E8" w14:textId="77777777" w:rsidR="00066A88" w:rsidRPr="00066A88" w:rsidRDefault="00066A88" w:rsidP="00066A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066A8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By SY28, increase graduation rate from 87% to 88% as measured by GaDOE adjusted cohort graduation rate. </w:t>
                            </w:r>
                          </w:p>
                          <w:p w14:paraId="0D432899" w14:textId="2D9870D5" w:rsidR="001D66A6" w:rsidRPr="009C142D" w:rsidRDefault="001D66A6" w:rsidP="009C142D">
                            <w:pPr>
                              <w:widowControl w:val="0"/>
                              <w:rPr>
                                <w:ins w:id="0" w:author="Lina Capellan-Genao" w:date="2025-08-06T16:07:00Z" w16du:dateUtc="2025-08-06T20:07:00Z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23084766" w14:textId="77777777" w:rsidR="001D66A6" w:rsidRPr="00066A88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5BCF1A0" w14:textId="77777777" w:rsidR="00494EDE" w:rsidRPr="00066A88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4" type="#_x0000_t202" style="position:absolute;margin-left:5.25pt;margin-top:33pt;width:235.5pt;height:167.5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" filled="f" stroked="f">
                <v:textbox inset="2.88pt,2.88pt,2.88pt,2.88pt">
                  <w:txbxContent>
                    <w:p w14:paraId="4FA345E3" w14:textId="7A7EE066" w:rsidR="00734486" w:rsidRPr="00321459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3214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70739805" w14:textId="77777777" w:rsidR="00980FC0" w:rsidRPr="00066A88" w:rsidRDefault="00980FC0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4E889366" w14:textId="77777777" w:rsidR="00066A88" w:rsidRPr="00066A88" w:rsidRDefault="00066A88" w:rsidP="00066A88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066A8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By SY26, increase growth by 2 percentage points, for students scoring at the proficient and distinguished levels, as evidenced by state assessments.</w:t>
                      </w:r>
                    </w:p>
                    <w:p w14:paraId="688B80D3" w14:textId="77777777" w:rsidR="00066A88" w:rsidRPr="00066A88" w:rsidRDefault="00066A88" w:rsidP="00066A88">
                      <w:pPr>
                        <w:pStyle w:val="ListParagraph"/>
                        <w:widowControl w:val="0"/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4ADA1783" w14:textId="77777777" w:rsidR="00066A88" w:rsidRPr="00066A88" w:rsidRDefault="00066A88" w:rsidP="00066A88">
                      <w:pPr>
                        <w:pStyle w:val="ListParagraph"/>
                        <w:ind w:left="144" w:hanging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2BC4D5E8" w14:textId="77777777" w:rsidR="00066A88" w:rsidRPr="00066A88" w:rsidRDefault="00066A88" w:rsidP="00066A88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066A8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By SY28, increase graduation rate from 87% to 88% as measured by GaDOE adjusted cohort graduation rate. </w:t>
                      </w:r>
                    </w:p>
                    <w:p w14:paraId="0D432899" w14:textId="2D9870D5" w:rsidR="001D66A6" w:rsidRPr="009C142D" w:rsidRDefault="001D66A6" w:rsidP="009C142D">
                      <w:pPr>
                        <w:widowControl w:val="0"/>
                        <w:rPr>
                          <w:ins w:id="1" w:author="Lina Capellan-Genao" w:date="2025-08-06T16:07:00Z" w16du:dateUtc="2025-08-06T20:07:00Z"/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23084766" w14:textId="77777777" w:rsidR="001D66A6" w:rsidRPr="00066A88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45BCF1A0" w14:textId="77777777" w:rsidR="00494EDE" w:rsidRPr="00066A88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66A8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402E6259" wp14:editId="305F2E39">
                <wp:simplePos x="0" y="0"/>
                <wp:positionH relativeFrom="margin">
                  <wp:align>left</wp:align>
                </wp:positionH>
                <wp:positionV relativeFrom="paragraph">
                  <wp:posOffset>2819866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ED61CCA" id="Rectangle 25" o:spid="_x0000_s1026" style="position:absolute;margin-left:0;margin-top:222.05pt;width:246.75pt;height:7.25pt;z-index:2516583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E023O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834F7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A46BD22" wp14:editId="3B48EE1C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24200" cy="6113207"/>
                <wp:effectExtent l="0" t="0" r="0" b="1905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113207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21708E5" id="Rectangle 3" o:spid="_x0000_s1026" style="position:absolute;margin-left:0;margin-top:12pt;width:246pt;height:481.35pt;z-index:2516582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735AD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BF2F5E" wp14:editId="0DA380CC">
                <wp:simplePos x="0" y="0"/>
                <wp:positionH relativeFrom="margin">
                  <wp:align>left</wp:align>
                </wp:positionH>
                <wp:positionV relativeFrom="paragraph">
                  <wp:posOffset>6320910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F529104" id="Rectangle 25" o:spid="_x0000_s1026" style="position:absolute;margin-left:0;margin-top:497.7pt;width:246.75pt;height:7.2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CJGqAG4QAAAAk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5B0B5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208B489" wp14:editId="2C592CBF">
                <wp:simplePos x="0" y="0"/>
                <wp:positionH relativeFrom="column">
                  <wp:posOffset>7620000</wp:posOffset>
                </wp:positionH>
                <wp:positionV relativeFrom="paragraph">
                  <wp:posOffset>527050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90BF2" w14:textId="6900619F" w:rsidR="00123DAA" w:rsidRPr="00EB06EB" w:rsidRDefault="00B30AD5" w:rsidP="00123DAA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DAA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Student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04C1A0E" w14:textId="75452AFA" w:rsidR="00123DAA" w:rsidRDefault="00123DAA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4DCADE1D" w14:textId="77777777" w:rsidR="00E751F5" w:rsidRDefault="00E751F5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2906E72" w14:textId="70BE7337" w:rsidR="00123DAA" w:rsidRPr="0079336A" w:rsidRDefault="00A5644F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Students will practice math strategies using the </w:t>
                            </w:r>
                            <w:r w:rsidR="00E75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hands-on activities and manipulatives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provided at least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twoce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week.</w:t>
                            </w:r>
                          </w:p>
                          <w:p w14:paraId="49E9B958" w14:textId="1C9EB033" w:rsidR="00123DAA" w:rsidRDefault="00123DAA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F1FAEF6" w14:textId="77777777" w:rsidR="005B0B51" w:rsidRDefault="005B0B51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74C048B" w14:textId="77777777" w:rsidR="005B0B51" w:rsidRPr="0079336A" w:rsidRDefault="005B0B51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85F86D3" w14:textId="5639160B" w:rsidR="00123DAA" w:rsidRPr="0079336A" w:rsidRDefault="00A5644F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Students will use </w:t>
                            </w:r>
                            <w:r w:rsidR="005B05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decodable books, leveled readers and comprehension activities </w:t>
                            </w:r>
                            <w:r w:rsidR="00FA3A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practice reading at home each day.</w:t>
                            </w:r>
                          </w:p>
                          <w:p w14:paraId="73C414BB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5C4018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213C3CB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7B4D93B" w14:textId="77777777" w:rsidR="0079336A" w:rsidRPr="0079336A" w:rsidRDefault="0079336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73CA4A0" w14:textId="5E18F311" w:rsidR="00734486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Students will use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Dreambox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Lexia to practice math and reading skills at home at least twice per week.</w:t>
                            </w:r>
                          </w:p>
                          <w:p w14:paraId="7E31C3B7" w14:textId="562E3CF0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6E4ADF6" w14:textId="4DF289FD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CA47DA8" w14:textId="7D75928F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540647E" w14:textId="5C0009B8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81AE64" w14:textId="720BDDEF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4E0F16" w14:textId="22AC1B15" w:rsidR="00A5644F" w:rsidRDefault="00A5644F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Students will use CTLS to access resources</w:t>
                            </w:r>
                            <w:r w:rsidR="005073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at home.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5" type="#_x0000_t202" style="position:absolute;margin-left:600pt;margin-top:41.5pt;width:148pt;height:405.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3FF90BF2" w14:textId="6900619F" w:rsidR="00123DAA" w:rsidRPr="00EB06EB" w:rsidRDefault="00B30AD5" w:rsidP="00123DAA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Birney Elementary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123DAA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Student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504C1A0E" w14:textId="75452AFA" w:rsidR="00123DAA" w:rsidRDefault="00123DAA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4DCADE1D" w14:textId="77777777" w:rsidR="00E751F5" w:rsidRDefault="00E751F5" w:rsidP="00123DAA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12906E72" w14:textId="70BE7337" w:rsidR="00123DAA" w:rsidRPr="0079336A" w:rsidRDefault="00A5644F" w:rsidP="00123DAA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Students will practice math strategies using the </w:t>
                      </w:r>
                      <w:r w:rsidR="00E75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hands-on activities and manipulatives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provided at least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twoce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per week.</w:t>
                      </w:r>
                    </w:p>
                    <w:p w14:paraId="49E9B958" w14:textId="1C9EB033" w:rsidR="00123DAA" w:rsidRDefault="00123DAA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F1FAEF6" w14:textId="77777777" w:rsidR="005B0B51" w:rsidRDefault="005B0B51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74C048B" w14:textId="77777777" w:rsidR="005B0B51" w:rsidRPr="0079336A" w:rsidRDefault="005B0B51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85F86D3" w14:textId="5639160B" w:rsidR="00123DAA" w:rsidRPr="0079336A" w:rsidRDefault="00A5644F" w:rsidP="00123DAA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Students will use </w:t>
                      </w:r>
                      <w:r w:rsidR="005B05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decodable books, leveled readers and comprehension activities </w:t>
                      </w:r>
                      <w:r w:rsidR="00FA3A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practice reading at home each day.</w:t>
                      </w:r>
                    </w:p>
                    <w:p w14:paraId="73C414BB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5C4018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213C3CB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7B4D93B" w14:textId="77777777" w:rsidR="0079336A" w:rsidRPr="0079336A" w:rsidRDefault="0079336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73CA4A0" w14:textId="5E18F311" w:rsidR="00734486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Students will use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Lexia to practice math and reading skills at home at least twice per week.</w:t>
                      </w:r>
                    </w:p>
                    <w:p w14:paraId="7E31C3B7" w14:textId="562E3CF0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6E4ADF6" w14:textId="4DF289FD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CA47DA8" w14:textId="7D75928F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540647E" w14:textId="5C0009B8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81AE64" w14:textId="720BDDEF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4E0F16" w14:textId="22AC1B15" w:rsidR="00A5644F" w:rsidRDefault="00A5644F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Students will use CTLS to access resources</w:t>
                      </w:r>
                      <w:r w:rsidR="005073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at home.</w:t>
                      </w:r>
                    </w:p>
                  </w:txbxContent>
                </v:textbox>
              </v:shape>
            </w:pict>
          </mc:Fallback>
        </mc:AlternateContent>
      </w:r>
      <w:r w:rsidR="00DD283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910E99F" wp14:editId="10B4B4EC">
                <wp:simplePos x="0" y="0"/>
                <wp:positionH relativeFrom="margin">
                  <wp:posOffset>4445</wp:posOffset>
                </wp:positionH>
                <wp:positionV relativeFrom="paragraph">
                  <wp:posOffset>6367780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9B84A6" w14:textId="77777777" w:rsidR="00735AD4" w:rsidRDefault="000762F1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5A84AF38" w14:textId="183CCB12" w:rsidR="00734486" w:rsidRDefault="00DD775B" w:rsidP="00735AD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5E6F46E1" w14:textId="77777777" w:rsidR="005073C0" w:rsidRDefault="005073C0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2F42CC64" w14:textId="5681219B" w:rsidR="005B3D99" w:rsidRPr="005073C0" w:rsidRDefault="005073C0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hyperlink r:id="rId15" w:history="1">
                              <w:r w:rsidRPr="005073C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w w:val="80"/>
                                  <w:sz w:val="32"/>
                                  <w:szCs w:val="32"/>
                                </w:rPr>
                                <w:t>https://www.cobbk12.org/birney</w:t>
                              </w:r>
                            </w:hyperlink>
                          </w:p>
                          <w:p w14:paraId="6BF892EB" w14:textId="77777777" w:rsidR="005073C0" w:rsidRDefault="005073C0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6" type="#_x0000_t202" style="position:absolute;margin-left:.35pt;margin-top:501.4pt;width:247pt;height:61.15pt;z-index:2516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wI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7B9B84A6" w14:textId="77777777" w:rsidR="00735AD4" w:rsidRDefault="000762F1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14:paraId="5A84AF38" w14:textId="183CCB12" w:rsidR="00734486" w:rsidRDefault="00DD775B" w:rsidP="00735AD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5E6F46E1" w14:textId="77777777" w:rsidR="005073C0" w:rsidRDefault="005073C0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</w:p>
                    <w:p w14:paraId="2F42CC64" w14:textId="5681219B" w:rsidR="005B3D99" w:rsidRPr="005073C0" w:rsidRDefault="005073C0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hyperlink r:id="rId16" w:history="1">
                        <w:r w:rsidRPr="005073C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w w:val="80"/>
                            <w:sz w:val="32"/>
                            <w:szCs w:val="32"/>
                          </w:rPr>
                          <w:t>https://www.cobbk12.org/birney</w:t>
                        </w:r>
                      </w:hyperlink>
                    </w:p>
                    <w:p w14:paraId="6BF892EB" w14:textId="77777777" w:rsidR="005073C0" w:rsidRDefault="005073C0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389FBDB" wp14:editId="160CAC48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7696A" w14:textId="6F1BDC3E" w:rsidR="00B30159" w:rsidRPr="00EB06EB" w:rsidRDefault="00B30AD5" w:rsidP="00B30159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1D2CE4F8" w14:textId="02A118CE" w:rsidR="00CD5B36" w:rsidRDefault="00CD5B36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414BA8" w14:textId="77777777" w:rsidR="00B42DA5" w:rsidRPr="009F366B" w:rsidRDefault="00B42DA5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6B64D51" w14:textId="4DBF0D95" w:rsidR="00EB06EB" w:rsidRPr="009F366B" w:rsidRDefault="00A5644F" w:rsidP="00A65CD2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Familie</w:t>
                            </w:r>
                            <w:r w:rsidR="00A65C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 will use </w:t>
                            </w:r>
                            <w:r w:rsidR="005D75F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math strategies, hands-on activities and manipulatives </w:t>
                            </w:r>
                            <w:r w:rsidR="00A65C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with their student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5D75F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home </w:t>
                            </w:r>
                            <w:r w:rsidR="00E751F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least </w:t>
                            </w:r>
                            <w:r w:rsidR="00A65C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twice per week.</w:t>
                            </w:r>
                          </w:p>
                          <w:p w14:paraId="170603AD" w14:textId="443A4F0A" w:rsidR="00B82E75" w:rsidRPr="0079336A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BF71D09" w14:textId="3B389BBA" w:rsid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C7C9FF7" w14:textId="77777777" w:rsidR="005B0B51" w:rsidRPr="0079336A" w:rsidRDefault="005B0B51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74A1C2A" w14:textId="756233F9" w:rsidR="00EB06EB" w:rsidRPr="0079336A" w:rsidRDefault="00A5644F" w:rsidP="00A5644F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Families will encourage their child to read</w:t>
                            </w:r>
                            <w:r w:rsidR="001122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decodable books, leveled readers and practice reading</w:t>
                            </w:r>
                            <w:r w:rsidR="005B05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comprehension</w:t>
                            </w:r>
                            <w:r w:rsidR="001122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activities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 least 20 minutes each day.</w:t>
                            </w:r>
                          </w:p>
                          <w:p w14:paraId="0CA5B256" w14:textId="60BF37AA" w:rsidR="00B82E75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2C76920" w14:textId="5718A779" w:rsid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EE1B409" w14:textId="77777777" w:rsidR="00B82E75" w:rsidRPr="0079336A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0C5B21F1" w:rsidR="00734486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Familie</w:t>
                            </w:r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will encourage their child to practice </w:t>
                            </w:r>
                            <w:r w:rsidR="00FA3A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math and reading skills </w:t>
                            </w:r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using </w:t>
                            </w:r>
                            <w:proofErr w:type="spellStart"/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Dreambox</w:t>
                            </w:r>
                            <w:proofErr w:type="spellEnd"/>
                            <w:r w:rsidRPr="00A564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Lexia at least twice per week. </w:t>
                            </w:r>
                            <w:r w:rsidR="0079336A" w:rsidRPr="00A5644F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F8C3A05" w14:textId="119A8A9D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0C476BC" w14:textId="3C0BF200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14FAC76" w14:textId="58980920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BA2FDCB" w14:textId="16EF478A" w:rsidR="00A5644F" w:rsidRDefault="00A5644F" w:rsidP="00A5644F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4983718" w14:textId="5F4A7D1D" w:rsidR="00A5644F" w:rsidRPr="0079336A" w:rsidRDefault="00A5644F" w:rsidP="00A5644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Families will regularly check CTLS Parent for school-home communication.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7" type="#_x0000_t202" style="position:absolute;margin-left:418pt;margin-top:45.5pt;width:166pt;height:407.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4AA7696A" w14:textId="6F1BDC3E" w:rsidR="00B30159" w:rsidRPr="00EB06EB" w:rsidRDefault="00B30AD5" w:rsidP="00B30159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Birney Elementary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1D2CE4F8" w14:textId="02A118CE" w:rsidR="00CD5B36" w:rsidRDefault="00CD5B36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414BA8" w14:textId="77777777" w:rsidR="00B42DA5" w:rsidRPr="009F366B" w:rsidRDefault="00B42DA5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6B64D51" w14:textId="4DBF0D95" w:rsidR="00EB06EB" w:rsidRPr="009F366B" w:rsidRDefault="00A5644F" w:rsidP="00A65CD2">
                      <w:pPr>
                        <w:shd w:val="clear" w:color="auto" w:fill="FFFFFF" w:themeFill="background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Familie</w:t>
                      </w:r>
                      <w:r w:rsidR="00A65CD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 will use </w:t>
                      </w:r>
                      <w:r w:rsidR="005D75F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math strategies, hands-on activities and manipulatives </w:t>
                      </w:r>
                      <w:r w:rsidR="00A65CD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with their student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at </w:t>
                      </w:r>
                      <w:r w:rsidR="005D75F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home </w:t>
                      </w:r>
                      <w:r w:rsidR="00E751F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at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least </w:t>
                      </w:r>
                      <w:r w:rsidR="00A65CD2">
                        <w:rPr>
                          <w:rFonts w:ascii="Calibri" w:hAnsi="Calibri" w:cs="Calibri"/>
                          <w:sz w:val="22"/>
                          <w:szCs w:val="22"/>
                        </w:rPr>
                        <w:t>twice per week.</w:t>
                      </w:r>
                    </w:p>
                    <w:p w14:paraId="170603AD" w14:textId="443A4F0A" w:rsidR="00B82E75" w:rsidRPr="0079336A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BF71D09" w14:textId="3B389BBA" w:rsid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C7C9FF7" w14:textId="77777777" w:rsidR="005B0B51" w:rsidRPr="0079336A" w:rsidRDefault="005B0B51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74A1C2A" w14:textId="756233F9" w:rsidR="00EB06EB" w:rsidRPr="0079336A" w:rsidRDefault="00A5644F" w:rsidP="00A5644F">
                      <w:pPr>
                        <w:shd w:val="clear" w:color="auto" w:fill="FFFFFF" w:themeFill="background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Families will encourage their child to read</w:t>
                      </w:r>
                      <w:r w:rsidR="001122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decodable books, leveled readers and practice reading</w:t>
                      </w:r>
                      <w:r w:rsidR="005B05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comprehension</w:t>
                      </w:r>
                      <w:r w:rsidR="001122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activities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 least 20 minutes each day.</w:t>
                      </w:r>
                    </w:p>
                    <w:p w14:paraId="0CA5B256" w14:textId="60BF37AA" w:rsidR="00B82E75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2C76920" w14:textId="5718A779" w:rsid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EE1B409" w14:textId="77777777" w:rsidR="00B82E75" w:rsidRPr="0079336A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A538368" w14:textId="0C5B21F1" w:rsidR="00734486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Familie</w:t>
                      </w:r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 will encourage their child to practice </w:t>
                      </w:r>
                      <w:r w:rsidR="00FA3A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math and reading skills </w:t>
                      </w:r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using </w:t>
                      </w:r>
                      <w:proofErr w:type="spellStart"/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 w:rsidRPr="00A564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Lexia at least twice per week. </w:t>
                      </w:r>
                      <w:r w:rsidR="0079336A" w:rsidRPr="00A5644F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F8C3A05" w14:textId="119A8A9D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70C476BC" w14:textId="3C0BF200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314FAC76" w14:textId="58980920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5BA2FDCB" w14:textId="16EF478A" w:rsidR="00A5644F" w:rsidRDefault="00A5644F" w:rsidP="00A5644F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74983718" w14:textId="5F4A7D1D" w:rsidR="00A5644F" w:rsidRPr="0079336A" w:rsidRDefault="00A5644F" w:rsidP="00A5644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Families will regularly check CTLS Parent for school-home communication.</w:t>
                      </w:r>
                    </w:p>
                  </w:txbxContent>
                </v:textbox>
              </v:shape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margin-left:275.25pt;margin-top:477.8pt;width:463.5pt;height:54pt;z-index:2516583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50D8757C" wp14:editId="21A57CC0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margin-left:275.1pt;margin-top:461.65pt;width:464.15pt;height:6.7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08BA0C2" wp14:editId="608CA795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79962" w14:textId="1AFE9B9C" w:rsidR="00C21984" w:rsidRPr="00EB06EB" w:rsidRDefault="00B30AD5" w:rsidP="00C2198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bookmarkStart w:id="1" w:name="_Hlk109372614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Birney Elementary</w:t>
                            </w:r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Teachers</w:t>
                            </w:r>
                          </w:p>
                          <w:p w14:paraId="3A841BBE" w14:textId="59006E68" w:rsidR="009A41D4" w:rsidRDefault="009A41D4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0987ECD" w14:textId="77777777" w:rsidR="00B42DA5" w:rsidRPr="00B30159" w:rsidRDefault="00B42DA5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F1B76DD" w14:textId="1E87D52B" w:rsidR="00EB06EB" w:rsidRPr="0079336A" w:rsidRDefault="00A65CD2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Teachers will provide families with </w:t>
                            </w:r>
                            <w:r w:rsidR="0043142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math strategies</w:t>
                            </w:r>
                            <w:r w:rsidR="0080663E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43142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hands-on </w:t>
                            </w:r>
                            <w:r w:rsidR="0080663E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activities and manipulatives</w:t>
                            </w:r>
                            <w:r w:rsidR="00263272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 to practice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math </w:t>
                            </w:r>
                            <w:r w:rsidR="0080663E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skills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at home.</w:t>
                            </w:r>
                          </w:p>
                          <w:p w14:paraId="3BABDE38" w14:textId="465AC222" w:rsidR="00EB06EB" w:rsidRDefault="00EB06EB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591C4DF" w14:textId="77777777" w:rsidR="0079336A" w:rsidRPr="00EB06EB" w:rsidRDefault="0079336A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B78E455" w14:textId="75E15F76" w:rsidR="00EB06EB" w:rsidRPr="0079336A" w:rsidRDefault="00A65CD2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Teachers will provide families with </w:t>
                            </w:r>
                            <w:r w:rsidR="000E221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decodable books</w:t>
                            </w:r>
                            <w:r w:rsidR="0011222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leveled readers </w:t>
                            </w:r>
                            <w:r w:rsidR="000E221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11222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reading</w:t>
                            </w:r>
                            <w:r w:rsidR="00F32E1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comprehension</w:t>
                            </w:r>
                            <w:r w:rsidR="0011222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activities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 support daily reading practice at home.</w:t>
                            </w:r>
                          </w:p>
                          <w:p w14:paraId="382E622B" w14:textId="2221930D" w:rsidR="00AB5EC8" w:rsidRDefault="00AB5EC8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784191C" w14:textId="11C3FF39" w:rsidR="0079336A" w:rsidRDefault="0079336A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BA8D0AF" w14:textId="77777777" w:rsidR="0079336A" w:rsidRDefault="0079336A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47033AD" w14:textId="0B1564DF" w:rsidR="00734486" w:rsidRDefault="00A65CD2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Teachers will provide families with log in information for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Dreambox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Lexia to continue personalized learning at home.</w:t>
                            </w:r>
                          </w:p>
                          <w:p w14:paraId="4ECB7256" w14:textId="6DEE3757" w:rsidR="00A5644F" w:rsidRDefault="00A5644F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6CDE63C" w14:textId="04067FB7" w:rsidR="00A5644F" w:rsidRDefault="00A5644F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85E42E3" w14:textId="1F31CE41" w:rsidR="00A5644F" w:rsidRPr="0079336A" w:rsidRDefault="00A5644F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Teachers will use CTLS Parent as a means of school-home communication and support.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margin-left:266.25pt;margin-top:47.9pt;width:141.75pt;height:409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CB79962" w14:textId="1AFE9B9C" w:rsidR="00C21984" w:rsidRPr="00EB06EB" w:rsidRDefault="00B30AD5" w:rsidP="00C2198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bookmarkStart w:id="3" w:name="_Hlk109372614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Birney Elementary</w:t>
                      </w:r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Teachers</w:t>
                      </w:r>
                    </w:p>
                    <w:p w14:paraId="3A841BBE" w14:textId="59006E68" w:rsidR="009A41D4" w:rsidRDefault="009A41D4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00987ECD" w14:textId="77777777" w:rsidR="00B42DA5" w:rsidRPr="00B30159" w:rsidRDefault="00B42DA5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5F1B76DD" w14:textId="1E87D52B" w:rsidR="00EB06EB" w:rsidRPr="0079336A" w:rsidRDefault="00A65CD2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Teachers will provide families with </w:t>
                      </w:r>
                      <w:r w:rsidR="0043142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math strategies</w:t>
                      </w:r>
                      <w:r w:rsidR="0080663E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43142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hands-on </w:t>
                      </w:r>
                      <w:r w:rsidR="0080663E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activities and manipulatives</w:t>
                      </w:r>
                      <w:r w:rsidR="00263272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 to practice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math </w:t>
                      </w:r>
                      <w:r w:rsidR="0080663E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skills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at home.</w:t>
                      </w:r>
                    </w:p>
                    <w:p w14:paraId="3BABDE38" w14:textId="465AC222" w:rsidR="00EB06EB" w:rsidRDefault="00EB06EB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591C4DF" w14:textId="77777777" w:rsidR="0079336A" w:rsidRPr="00EB06EB" w:rsidRDefault="0079336A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B78E455" w14:textId="75E15F76" w:rsidR="00EB06EB" w:rsidRPr="0079336A" w:rsidRDefault="00A65CD2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Teachers will provide families with </w:t>
                      </w:r>
                      <w:r w:rsidR="000E221A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decodable books</w:t>
                      </w:r>
                      <w:r w:rsidR="0011222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leveled readers </w:t>
                      </w:r>
                      <w:r w:rsidR="000E221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</w:t>
                      </w:r>
                      <w:r w:rsidR="00112228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reading</w:t>
                      </w:r>
                      <w:r w:rsidR="00F32E1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comprehension</w:t>
                      </w:r>
                      <w:r w:rsidR="0011222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activities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to support daily reading practice at home.</w:t>
                      </w:r>
                    </w:p>
                    <w:p w14:paraId="382E622B" w14:textId="2221930D" w:rsidR="00AB5EC8" w:rsidRDefault="00AB5EC8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784191C" w14:textId="11C3FF39" w:rsidR="0079336A" w:rsidRDefault="0079336A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BA8D0AF" w14:textId="77777777" w:rsidR="0079336A" w:rsidRDefault="0079336A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47033AD" w14:textId="0B1564DF" w:rsidR="00734486" w:rsidRDefault="00A65CD2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Teachers will provide families with log in information for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Dreambox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Lexia to continue personalized learning at home.</w:t>
                      </w:r>
                    </w:p>
                    <w:p w14:paraId="4ECB7256" w14:textId="6DEE3757" w:rsidR="00A5644F" w:rsidRDefault="00A5644F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6CDE63C" w14:textId="04067FB7" w:rsidR="00A5644F" w:rsidRDefault="00A5644F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85E42E3" w14:textId="1F31CE41" w:rsidR="00A5644F" w:rsidRPr="0079336A" w:rsidRDefault="00A5644F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Teachers will use CTLS Parent as a means of school-home communication and support.</w:t>
                      </w: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2" w:name="_Hlk48038480"/>
                            <w:bookmarkStart w:id="3" w:name="_Hlk48038481"/>
                            <w:bookmarkStart w:id="4" w:name="_Hlk48038482"/>
                            <w:bookmarkStart w:id="5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8" w:name="_Hlk48038480"/>
                      <w:bookmarkStart w:id="9" w:name="_Hlk48038481"/>
                      <w:bookmarkStart w:id="10" w:name="_Hlk48038482"/>
                      <w:bookmarkStart w:id="11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1A7BE39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8C0293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218F000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67609E7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3B7B2AB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561DC95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04D8C0D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7F9155D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D6FD494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5BC81F1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493EE8D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5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3F1BC16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2F7436E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7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3407CC4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8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9BA8E8F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9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8E0A598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8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4456F9F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79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5F9A2D7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0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1AD2DB5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2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6C757CA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3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DE29460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8284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1EED254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85C5E" w14:textId="77777777" w:rsidR="00C62AEF" w:rsidRDefault="00C62AEF" w:rsidP="00101AC6">
      <w:r>
        <w:separator/>
      </w:r>
    </w:p>
  </w:endnote>
  <w:endnote w:type="continuationSeparator" w:id="0">
    <w:p w14:paraId="45F27F12" w14:textId="77777777" w:rsidR="00C62AEF" w:rsidRDefault="00C62AEF" w:rsidP="00101AC6">
      <w:r>
        <w:continuationSeparator/>
      </w:r>
    </w:p>
  </w:endnote>
  <w:endnote w:type="continuationNotice" w:id="1">
    <w:p w14:paraId="74193DBE" w14:textId="77777777" w:rsidR="00C62AEF" w:rsidRDefault="00C62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9654" w14:textId="77777777" w:rsidR="00C62AEF" w:rsidRDefault="00C62AEF" w:rsidP="00101AC6">
      <w:r>
        <w:separator/>
      </w:r>
    </w:p>
  </w:footnote>
  <w:footnote w:type="continuationSeparator" w:id="0">
    <w:p w14:paraId="50E163F3" w14:textId="77777777" w:rsidR="00C62AEF" w:rsidRDefault="00C62AEF" w:rsidP="00101AC6">
      <w:r>
        <w:continuationSeparator/>
      </w:r>
    </w:p>
  </w:footnote>
  <w:footnote w:type="continuationNotice" w:id="1">
    <w:p w14:paraId="0FBDE3D7" w14:textId="77777777" w:rsidR="00C62AEF" w:rsidRDefault="00C62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A1C60"/>
    <w:multiLevelType w:val="hybridMultilevel"/>
    <w:tmpl w:val="9D8C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99211">
    <w:abstractNumId w:val="7"/>
  </w:num>
  <w:num w:numId="2" w16cid:durableId="1065447861">
    <w:abstractNumId w:val="4"/>
  </w:num>
  <w:num w:numId="3" w16cid:durableId="2137675909">
    <w:abstractNumId w:val="14"/>
  </w:num>
  <w:num w:numId="4" w16cid:durableId="139544170">
    <w:abstractNumId w:val="19"/>
  </w:num>
  <w:num w:numId="5" w16cid:durableId="1058430585">
    <w:abstractNumId w:val="8"/>
  </w:num>
  <w:num w:numId="6" w16cid:durableId="1178547235">
    <w:abstractNumId w:val="18"/>
  </w:num>
  <w:num w:numId="7" w16cid:durableId="18744672">
    <w:abstractNumId w:val="13"/>
  </w:num>
  <w:num w:numId="8" w16cid:durableId="860558298">
    <w:abstractNumId w:val="1"/>
  </w:num>
  <w:num w:numId="9" w16cid:durableId="726730993">
    <w:abstractNumId w:val="15"/>
  </w:num>
  <w:num w:numId="10" w16cid:durableId="1841693847">
    <w:abstractNumId w:val="17"/>
  </w:num>
  <w:num w:numId="11" w16cid:durableId="208802581">
    <w:abstractNumId w:val="0"/>
  </w:num>
  <w:num w:numId="12" w16cid:durableId="1180584601">
    <w:abstractNumId w:val="16"/>
  </w:num>
  <w:num w:numId="13" w16cid:durableId="2122917485">
    <w:abstractNumId w:val="5"/>
  </w:num>
  <w:num w:numId="14" w16cid:durableId="908033530">
    <w:abstractNumId w:val="6"/>
  </w:num>
  <w:num w:numId="15" w16cid:durableId="1985814730">
    <w:abstractNumId w:val="3"/>
  </w:num>
  <w:num w:numId="16" w16cid:durableId="1600022504">
    <w:abstractNumId w:val="9"/>
  </w:num>
  <w:num w:numId="17" w16cid:durableId="1728265215">
    <w:abstractNumId w:val="2"/>
  </w:num>
  <w:num w:numId="18" w16cid:durableId="666640646">
    <w:abstractNumId w:val="11"/>
  </w:num>
  <w:num w:numId="19" w16cid:durableId="388573356">
    <w:abstractNumId w:val="12"/>
  </w:num>
  <w:num w:numId="20" w16cid:durableId="1834453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a Capellan-Genao">
    <w15:presenceInfo w15:providerId="AD" w15:userId="S::Lina.Capellan-Genao@cobbk12.org::0c104fe3-9411-4fcf-b7b1-ac5859196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23ECA"/>
    <w:rsid w:val="00033B8E"/>
    <w:rsid w:val="00034552"/>
    <w:rsid w:val="00035DEC"/>
    <w:rsid w:val="00035EF6"/>
    <w:rsid w:val="000458C2"/>
    <w:rsid w:val="00055D85"/>
    <w:rsid w:val="00066A88"/>
    <w:rsid w:val="0007229E"/>
    <w:rsid w:val="00073B9F"/>
    <w:rsid w:val="00074661"/>
    <w:rsid w:val="00075953"/>
    <w:rsid w:val="00076173"/>
    <w:rsid w:val="000762F1"/>
    <w:rsid w:val="00082F7A"/>
    <w:rsid w:val="00091B80"/>
    <w:rsid w:val="00093902"/>
    <w:rsid w:val="000A3285"/>
    <w:rsid w:val="000C0CD6"/>
    <w:rsid w:val="000C7A4D"/>
    <w:rsid w:val="000D1274"/>
    <w:rsid w:val="000E221A"/>
    <w:rsid w:val="000E2E02"/>
    <w:rsid w:val="000E3316"/>
    <w:rsid w:val="000F4A8B"/>
    <w:rsid w:val="000F518F"/>
    <w:rsid w:val="000F6118"/>
    <w:rsid w:val="000F75AC"/>
    <w:rsid w:val="0010017A"/>
    <w:rsid w:val="00101AC6"/>
    <w:rsid w:val="00112228"/>
    <w:rsid w:val="00112317"/>
    <w:rsid w:val="00115D29"/>
    <w:rsid w:val="00123DAA"/>
    <w:rsid w:val="0013061E"/>
    <w:rsid w:val="00140D39"/>
    <w:rsid w:val="00141ECD"/>
    <w:rsid w:val="00154C76"/>
    <w:rsid w:val="00155523"/>
    <w:rsid w:val="0015661C"/>
    <w:rsid w:val="00156F50"/>
    <w:rsid w:val="00157EBF"/>
    <w:rsid w:val="001631DF"/>
    <w:rsid w:val="00164CDE"/>
    <w:rsid w:val="00171F5B"/>
    <w:rsid w:val="00172BBD"/>
    <w:rsid w:val="00180192"/>
    <w:rsid w:val="00180563"/>
    <w:rsid w:val="001836F7"/>
    <w:rsid w:val="001854C8"/>
    <w:rsid w:val="0019427C"/>
    <w:rsid w:val="001961EA"/>
    <w:rsid w:val="001B33E6"/>
    <w:rsid w:val="001B60C3"/>
    <w:rsid w:val="001D07C9"/>
    <w:rsid w:val="001D49B3"/>
    <w:rsid w:val="001D66A6"/>
    <w:rsid w:val="001E17B4"/>
    <w:rsid w:val="00201FB0"/>
    <w:rsid w:val="0021162B"/>
    <w:rsid w:val="00214778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63272"/>
    <w:rsid w:val="0026327E"/>
    <w:rsid w:val="00272F66"/>
    <w:rsid w:val="002736B8"/>
    <w:rsid w:val="00290A24"/>
    <w:rsid w:val="00291C14"/>
    <w:rsid w:val="00291E7A"/>
    <w:rsid w:val="00293717"/>
    <w:rsid w:val="002A1DEE"/>
    <w:rsid w:val="002A7992"/>
    <w:rsid w:val="002B5B74"/>
    <w:rsid w:val="002B5DFE"/>
    <w:rsid w:val="002B6863"/>
    <w:rsid w:val="002B73A1"/>
    <w:rsid w:val="002C46E4"/>
    <w:rsid w:val="002E653A"/>
    <w:rsid w:val="002E681E"/>
    <w:rsid w:val="00301D77"/>
    <w:rsid w:val="00305B77"/>
    <w:rsid w:val="00321459"/>
    <w:rsid w:val="00332FAD"/>
    <w:rsid w:val="0033300D"/>
    <w:rsid w:val="003379BA"/>
    <w:rsid w:val="00341AC4"/>
    <w:rsid w:val="00347058"/>
    <w:rsid w:val="00350093"/>
    <w:rsid w:val="003624AC"/>
    <w:rsid w:val="003747C5"/>
    <w:rsid w:val="0038301D"/>
    <w:rsid w:val="00383F0A"/>
    <w:rsid w:val="003854B7"/>
    <w:rsid w:val="00385A88"/>
    <w:rsid w:val="00393755"/>
    <w:rsid w:val="0039783F"/>
    <w:rsid w:val="003A134F"/>
    <w:rsid w:val="003A236D"/>
    <w:rsid w:val="003A71FA"/>
    <w:rsid w:val="003B5257"/>
    <w:rsid w:val="003B634E"/>
    <w:rsid w:val="003C2C4D"/>
    <w:rsid w:val="003C45CA"/>
    <w:rsid w:val="003C6AC4"/>
    <w:rsid w:val="003C704F"/>
    <w:rsid w:val="003D0F71"/>
    <w:rsid w:val="003D651E"/>
    <w:rsid w:val="003D6E05"/>
    <w:rsid w:val="003E2349"/>
    <w:rsid w:val="003E23A0"/>
    <w:rsid w:val="003E685E"/>
    <w:rsid w:val="003F01E3"/>
    <w:rsid w:val="003F3130"/>
    <w:rsid w:val="003F394A"/>
    <w:rsid w:val="003F3E21"/>
    <w:rsid w:val="004067BC"/>
    <w:rsid w:val="00412731"/>
    <w:rsid w:val="00431426"/>
    <w:rsid w:val="004355FD"/>
    <w:rsid w:val="00437EFA"/>
    <w:rsid w:val="00444FF2"/>
    <w:rsid w:val="00455D7C"/>
    <w:rsid w:val="004616E0"/>
    <w:rsid w:val="00472EB4"/>
    <w:rsid w:val="0048382B"/>
    <w:rsid w:val="0048393E"/>
    <w:rsid w:val="004847F8"/>
    <w:rsid w:val="0048639B"/>
    <w:rsid w:val="00494543"/>
    <w:rsid w:val="00494EDE"/>
    <w:rsid w:val="004964D2"/>
    <w:rsid w:val="004A3033"/>
    <w:rsid w:val="004A43F5"/>
    <w:rsid w:val="004B22EC"/>
    <w:rsid w:val="004D22CA"/>
    <w:rsid w:val="004D5A4D"/>
    <w:rsid w:val="004E227C"/>
    <w:rsid w:val="004E3E5B"/>
    <w:rsid w:val="004E644B"/>
    <w:rsid w:val="004F20DE"/>
    <w:rsid w:val="004F44A3"/>
    <w:rsid w:val="004F4F79"/>
    <w:rsid w:val="004F58EC"/>
    <w:rsid w:val="0050260C"/>
    <w:rsid w:val="00506891"/>
    <w:rsid w:val="00506AEC"/>
    <w:rsid w:val="00507044"/>
    <w:rsid w:val="005073C0"/>
    <w:rsid w:val="00507DF6"/>
    <w:rsid w:val="00516051"/>
    <w:rsid w:val="00520CAC"/>
    <w:rsid w:val="00521EFD"/>
    <w:rsid w:val="0052657B"/>
    <w:rsid w:val="00534E32"/>
    <w:rsid w:val="005358FF"/>
    <w:rsid w:val="00537693"/>
    <w:rsid w:val="00553371"/>
    <w:rsid w:val="00564ABB"/>
    <w:rsid w:val="0056500A"/>
    <w:rsid w:val="00570E2C"/>
    <w:rsid w:val="0057365A"/>
    <w:rsid w:val="00575F02"/>
    <w:rsid w:val="00575F48"/>
    <w:rsid w:val="00575F56"/>
    <w:rsid w:val="00580DE7"/>
    <w:rsid w:val="00586804"/>
    <w:rsid w:val="0058786F"/>
    <w:rsid w:val="0059152C"/>
    <w:rsid w:val="005B05D9"/>
    <w:rsid w:val="005B0B51"/>
    <w:rsid w:val="005B3D99"/>
    <w:rsid w:val="005C29F3"/>
    <w:rsid w:val="005D28FF"/>
    <w:rsid w:val="005D3BA7"/>
    <w:rsid w:val="005D75F3"/>
    <w:rsid w:val="005E539E"/>
    <w:rsid w:val="005F4F77"/>
    <w:rsid w:val="00602B02"/>
    <w:rsid w:val="0061041E"/>
    <w:rsid w:val="00612307"/>
    <w:rsid w:val="00612C79"/>
    <w:rsid w:val="006149CD"/>
    <w:rsid w:val="00632EC9"/>
    <w:rsid w:val="006338E1"/>
    <w:rsid w:val="0063661F"/>
    <w:rsid w:val="00637CF9"/>
    <w:rsid w:val="00641FD5"/>
    <w:rsid w:val="00651875"/>
    <w:rsid w:val="00660AF7"/>
    <w:rsid w:val="00671864"/>
    <w:rsid w:val="0067345B"/>
    <w:rsid w:val="00673E3D"/>
    <w:rsid w:val="00675AE3"/>
    <w:rsid w:val="00675CC7"/>
    <w:rsid w:val="00690FCF"/>
    <w:rsid w:val="00691169"/>
    <w:rsid w:val="006A0642"/>
    <w:rsid w:val="006A4542"/>
    <w:rsid w:val="006B442A"/>
    <w:rsid w:val="006C4A0F"/>
    <w:rsid w:val="006D0676"/>
    <w:rsid w:val="006D7FE4"/>
    <w:rsid w:val="006E24F4"/>
    <w:rsid w:val="006E494D"/>
    <w:rsid w:val="007051F2"/>
    <w:rsid w:val="007059B9"/>
    <w:rsid w:val="00716016"/>
    <w:rsid w:val="007201D7"/>
    <w:rsid w:val="00731E2D"/>
    <w:rsid w:val="00734486"/>
    <w:rsid w:val="00735AD4"/>
    <w:rsid w:val="007434E2"/>
    <w:rsid w:val="0074626B"/>
    <w:rsid w:val="007640BC"/>
    <w:rsid w:val="00765488"/>
    <w:rsid w:val="00785298"/>
    <w:rsid w:val="00790248"/>
    <w:rsid w:val="007914B7"/>
    <w:rsid w:val="0079336A"/>
    <w:rsid w:val="0079585F"/>
    <w:rsid w:val="00795C34"/>
    <w:rsid w:val="007968D2"/>
    <w:rsid w:val="007A5312"/>
    <w:rsid w:val="007A5E54"/>
    <w:rsid w:val="007B0565"/>
    <w:rsid w:val="007B46E6"/>
    <w:rsid w:val="007B7815"/>
    <w:rsid w:val="007C0341"/>
    <w:rsid w:val="007C443E"/>
    <w:rsid w:val="007E662E"/>
    <w:rsid w:val="00802DC0"/>
    <w:rsid w:val="0080663E"/>
    <w:rsid w:val="00815368"/>
    <w:rsid w:val="0082291C"/>
    <w:rsid w:val="008273A0"/>
    <w:rsid w:val="00830A22"/>
    <w:rsid w:val="00834F76"/>
    <w:rsid w:val="00843794"/>
    <w:rsid w:val="00850491"/>
    <w:rsid w:val="0085169B"/>
    <w:rsid w:val="00854281"/>
    <w:rsid w:val="00864314"/>
    <w:rsid w:val="00866F09"/>
    <w:rsid w:val="00870DE6"/>
    <w:rsid w:val="0089137F"/>
    <w:rsid w:val="00892693"/>
    <w:rsid w:val="0089745C"/>
    <w:rsid w:val="00897669"/>
    <w:rsid w:val="008B1C1D"/>
    <w:rsid w:val="008B41B0"/>
    <w:rsid w:val="008B4567"/>
    <w:rsid w:val="008B4D6D"/>
    <w:rsid w:val="008B5AC4"/>
    <w:rsid w:val="008B74BA"/>
    <w:rsid w:val="008C1950"/>
    <w:rsid w:val="008C3036"/>
    <w:rsid w:val="008D4DA5"/>
    <w:rsid w:val="008F7367"/>
    <w:rsid w:val="0090320B"/>
    <w:rsid w:val="00910654"/>
    <w:rsid w:val="0091218D"/>
    <w:rsid w:val="00932674"/>
    <w:rsid w:val="009338DA"/>
    <w:rsid w:val="00944E2D"/>
    <w:rsid w:val="00946133"/>
    <w:rsid w:val="009471A9"/>
    <w:rsid w:val="0095623D"/>
    <w:rsid w:val="00974B7D"/>
    <w:rsid w:val="00980FC0"/>
    <w:rsid w:val="009A0E2A"/>
    <w:rsid w:val="009A174A"/>
    <w:rsid w:val="009A41D4"/>
    <w:rsid w:val="009A4D3C"/>
    <w:rsid w:val="009A559C"/>
    <w:rsid w:val="009A7B1E"/>
    <w:rsid w:val="009B0B1A"/>
    <w:rsid w:val="009B5A33"/>
    <w:rsid w:val="009C142D"/>
    <w:rsid w:val="009D037F"/>
    <w:rsid w:val="009D1933"/>
    <w:rsid w:val="009D3779"/>
    <w:rsid w:val="009D52D9"/>
    <w:rsid w:val="009D71BD"/>
    <w:rsid w:val="009E0575"/>
    <w:rsid w:val="009E47B6"/>
    <w:rsid w:val="009F366B"/>
    <w:rsid w:val="009F4ADE"/>
    <w:rsid w:val="00A02C98"/>
    <w:rsid w:val="00A26C0E"/>
    <w:rsid w:val="00A32F9F"/>
    <w:rsid w:val="00A548D8"/>
    <w:rsid w:val="00A55B69"/>
    <w:rsid w:val="00A5644F"/>
    <w:rsid w:val="00A57100"/>
    <w:rsid w:val="00A6019D"/>
    <w:rsid w:val="00A61307"/>
    <w:rsid w:val="00A65CD2"/>
    <w:rsid w:val="00A701CA"/>
    <w:rsid w:val="00A748C1"/>
    <w:rsid w:val="00A74BAE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C7454"/>
    <w:rsid w:val="00AD0B1B"/>
    <w:rsid w:val="00AD4F8F"/>
    <w:rsid w:val="00AD6101"/>
    <w:rsid w:val="00AD6D5B"/>
    <w:rsid w:val="00AE54FB"/>
    <w:rsid w:val="00AF6B98"/>
    <w:rsid w:val="00AF7617"/>
    <w:rsid w:val="00B0178E"/>
    <w:rsid w:val="00B20718"/>
    <w:rsid w:val="00B30159"/>
    <w:rsid w:val="00B30AD5"/>
    <w:rsid w:val="00B32837"/>
    <w:rsid w:val="00B33F7E"/>
    <w:rsid w:val="00B33F91"/>
    <w:rsid w:val="00B4124C"/>
    <w:rsid w:val="00B42DA5"/>
    <w:rsid w:val="00B50C96"/>
    <w:rsid w:val="00B548AB"/>
    <w:rsid w:val="00B56053"/>
    <w:rsid w:val="00B66969"/>
    <w:rsid w:val="00B7538F"/>
    <w:rsid w:val="00B82E75"/>
    <w:rsid w:val="00B863BC"/>
    <w:rsid w:val="00B87581"/>
    <w:rsid w:val="00B940A9"/>
    <w:rsid w:val="00B9762F"/>
    <w:rsid w:val="00BA2918"/>
    <w:rsid w:val="00BB1875"/>
    <w:rsid w:val="00BB29F3"/>
    <w:rsid w:val="00BB3094"/>
    <w:rsid w:val="00BB5290"/>
    <w:rsid w:val="00BC16DA"/>
    <w:rsid w:val="00BC5869"/>
    <w:rsid w:val="00BC7683"/>
    <w:rsid w:val="00BD7EFF"/>
    <w:rsid w:val="00BE0B4B"/>
    <w:rsid w:val="00BF2F76"/>
    <w:rsid w:val="00C01909"/>
    <w:rsid w:val="00C01E24"/>
    <w:rsid w:val="00C03DDF"/>
    <w:rsid w:val="00C04690"/>
    <w:rsid w:val="00C05A4C"/>
    <w:rsid w:val="00C079FD"/>
    <w:rsid w:val="00C13CDE"/>
    <w:rsid w:val="00C14FE7"/>
    <w:rsid w:val="00C16404"/>
    <w:rsid w:val="00C20FF9"/>
    <w:rsid w:val="00C21984"/>
    <w:rsid w:val="00C23AE6"/>
    <w:rsid w:val="00C30034"/>
    <w:rsid w:val="00C363D8"/>
    <w:rsid w:val="00C44D1E"/>
    <w:rsid w:val="00C45DF1"/>
    <w:rsid w:val="00C54FD8"/>
    <w:rsid w:val="00C57195"/>
    <w:rsid w:val="00C62AEF"/>
    <w:rsid w:val="00C64EEA"/>
    <w:rsid w:val="00C6588D"/>
    <w:rsid w:val="00C67E95"/>
    <w:rsid w:val="00C8306D"/>
    <w:rsid w:val="00C86282"/>
    <w:rsid w:val="00C9672C"/>
    <w:rsid w:val="00C975E7"/>
    <w:rsid w:val="00CA2BC0"/>
    <w:rsid w:val="00CA4270"/>
    <w:rsid w:val="00CA534B"/>
    <w:rsid w:val="00CB206F"/>
    <w:rsid w:val="00CD00AA"/>
    <w:rsid w:val="00CD5B36"/>
    <w:rsid w:val="00CF79AC"/>
    <w:rsid w:val="00D0013E"/>
    <w:rsid w:val="00D102D8"/>
    <w:rsid w:val="00D1424D"/>
    <w:rsid w:val="00D159DA"/>
    <w:rsid w:val="00D2200E"/>
    <w:rsid w:val="00D23C8F"/>
    <w:rsid w:val="00D24515"/>
    <w:rsid w:val="00D278CE"/>
    <w:rsid w:val="00D32250"/>
    <w:rsid w:val="00D3708D"/>
    <w:rsid w:val="00D402CF"/>
    <w:rsid w:val="00D40429"/>
    <w:rsid w:val="00D55229"/>
    <w:rsid w:val="00D565D8"/>
    <w:rsid w:val="00D64743"/>
    <w:rsid w:val="00D67448"/>
    <w:rsid w:val="00D75908"/>
    <w:rsid w:val="00D8526E"/>
    <w:rsid w:val="00D8693B"/>
    <w:rsid w:val="00D90857"/>
    <w:rsid w:val="00D94F32"/>
    <w:rsid w:val="00DB2890"/>
    <w:rsid w:val="00DC16FA"/>
    <w:rsid w:val="00DC505F"/>
    <w:rsid w:val="00DD283A"/>
    <w:rsid w:val="00DD3EBC"/>
    <w:rsid w:val="00DD775B"/>
    <w:rsid w:val="00DD7AF1"/>
    <w:rsid w:val="00DF20D6"/>
    <w:rsid w:val="00E00CF1"/>
    <w:rsid w:val="00E03CE8"/>
    <w:rsid w:val="00E051BE"/>
    <w:rsid w:val="00E0685A"/>
    <w:rsid w:val="00E11358"/>
    <w:rsid w:val="00E209EA"/>
    <w:rsid w:val="00E318B4"/>
    <w:rsid w:val="00E340BF"/>
    <w:rsid w:val="00E36F8B"/>
    <w:rsid w:val="00E4148B"/>
    <w:rsid w:val="00E4233A"/>
    <w:rsid w:val="00E50666"/>
    <w:rsid w:val="00E576F6"/>
    <w:rsid w:val="00E72D8B"/>
    <w:rsid w:val="00E73E1A"/>
    <w:rsid w:val="00E751F5"/>
    <w:rsid w:val="00E753A2"/>
    <w:rsid w:val="00E75900"/>
    <w:rsid w:val="00E85594"/>
    <w:rsid w:val="00E87429"/>
    <w:rsid w:val="00E93DA0"/>
    <w:rsid w:val="00EA06C9"/>
    <w:rsid w:val="00EA5F2F"/>
    <w:rsid w:val="00EB06EB"/>
    <w:rsid w:val="00EB162F"/>
    <w:rsid w:val="00EB6AC3"/>
    <w:rsid w:val="00EC52C3"/>
    <w:rsid w:val="00EC72B5"/>
    <w:rsid w:val="00EC7A99"/>
    <w:rsid w:val="00ED1DD7"/>
    <w:rsid w:val="00EE0209"/>
    <w:rsid w:val="00EE72D7"/>
    <w:rsid w:val="00EF3DD8"/>
    <w:rsid w:val="00F10241"/>
    <w:rsid w:val="00F1475D"/>
    <w:rsid w:val="00F32E13"/>
    <w:rsid w:val="00F346E1"/>
    <w:rsid w:val="00F37E63"/>
    <w:rsid w:val="00F54307"/>
    <w:rsid w:val="00F548C3"/>
    <w:rsid w:val="00F60025"/>
    <w:rsid w:val="00F65F6A"/>
    <w:rsid w:val="00F74D23"/>
    <w:rsid w:val="00F75274"/>
    <w:rsid w:val="00F77C13"/>
    <w:rsid w:val="00F81EFE"/>
    <w:rsid w:val="00F824CF"/>
    <w:rsid w:val="00F8350D"/>
    <w:rsid w:val="00F847E9"/>
    <w:rsid w:val="00F862C3"/>
    <w:rsid w:val="00F958D4"/>
    <w:rsid w:val="00F96947"/>
    <w:rsid w:val="00FA3AF5"/>
    <w:rsid w:val="00FA5E55"/>
    <w:rsid w:val="00FC7A89"/>
    <w:rsid w:val="00FD06B9"/>
    <w:rsid w:val="00FD2184"/>
    <w:rsid w:val="00FD3B37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AA892B2D-5D13-489F-9E43-4F7C001C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fi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bbk12.org/birne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bbk12.org/birne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0C72317717D498F0CBD8E19F93919" ma:contentTypeVersion="6" ma:contentTypeDescription="Create a new document." ma:contentTypeScope="" ma:versionID="5ebff6a32571560f37cbbd43e26a8bc6">
  <xsd:schema xmlns:xsd="http://www.w3.org/2001/XMLSchema" xmlns:xs="http://www.w3.org/2001/XMLSchema" xmlns:p="http://schemas.microsoft.com/office/2006/metadata/properties" xmlns:ns2="e0918ee5-bd5e-4a36-9ebf-17ae86240f8e" xmlns:ns3="9dddb11c-e3c4-4bf8-8242-0bbc743f841d" targetNamespace="http://schemas.microsoft.com/office/2006/metadata/properties" ma:root="true" ma:fieldsID="b728d077fc23ee12c580c46f14988a9b" ns2:_="" ns3:_="">
    <xsd:import namespace="e0918ee5-bd5e-4a36-9ebf-17ae86240f8e"/>
    <xsd:import namespace="9dddb11c-e3c4-4bf8-8242-0bbc743f8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18ee5-bd5e-4a36-9ebf-17ae86240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db11c-e3c4-4bf8-8242-0bbc743f8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D3FB3-C633-453B-ABC5-13AAFC673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18ee5-bd5e-4a36-9ebf-17ae86240f8e"/>
    <ds:schemaRef ds:uri="9dddb11c-e3c4-4bf8-8242-0bbc743f8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88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https://www.cobbk12.org/birney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Lina Capellan-Genao</cp:lastModifiedBy>
  <cp:revision>40</cp:revision>
  <cp:lastPrinted>2022-03-28T21:32:00Z</cp:lastPrinted>
  <dcterms:created xsi:type="dcterms:W3CDTF">2025-05-27T22:12:00Z</dcterms:created>
  <dcterms:modified xsi:type="dcterms:W3CDTF">2025-09-11T14:16:00Z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0x0101009F10C72317717D498F0CBD8E19F93919</vt:lpwstr>
  </property>
</Properties>
</file>